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04" w:rsidRPr="00747104" w:rsidRDefault="00747104" w:rsidP="00747104">
      <w:pPr>
        <w:spacing w:line="240" w:lineRule="atLeast"/>
        <w:rPr>
          <w:color w:val="111111"/>
        </w:rPr>
      </w:pPr>
    </w:p>
    <w:p w:rsidR="00747104" w:rsidRDefault="00747104" w:rsidP="00747104">
      <w:pPr>
        <w:spacing w:line="240" w:lineRule="atLeast"/>
        <w:jc w:val="center"/>
        <w:rPr>
          <w:rStyle w:val="Strong"/>
          <w:color w:val="111111"/>
        </w:rPr>
      </w:pPr>
    </w:p>
    <w:p w:rsidR="00747104" w:rsidRDefault="00DB1B6F" w:rsidP="00747104">
      <w:pPr>
        <w:spacing w:line="240" w:lineRule="atLeast"/>
        <w:jc w:val="center"/>
        <w:rPr>
          <w:rStyle w:val="Strong"/>
          <w:color w:val="111111"/>
        </w:rPr>
      </w:pPr>
      <w:r>
        <w:rPr>
          <w:noProof/>
        </w:rPr>
        <w:drawing>
          <wp:inline distT="0" distB="0" distL="0" distR="0">
            <wp:extent cx="2047875" cy="704850"/>
            <wp:effectExtent l="19050" t="0" r="9525" b="0"/>
            <wp:docPr id="1" name="Picture 1" descr="N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04" w:rsidRDefault="00747104" w:rsidP="00747104">
      <w:pPr>
        <w:spacing w:line="240" w:lineRule="atLeast"/>
        <w:jc w:val="center"/>
        <w:rPr>
          <w:rStyle w:val="Strong"/>
          <w:color w:val="111111"/>
        </w:rPr>
      </w:pPr>
    </w:p>
    <w:p w:rsidR="00747104" w:rsidRDefault="0074710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3C00A4" w:rsidRDefault="003C00A4" w:rsidP="00747104">
      <w:pPr>
        <w:spacing w:line="240" w:lineRule="atLeast"/>
        <w:jc w:val="center"/>
        <w:rPr>
          <w:rStyle w:val="Strong"/>
          <w:color w:val="111111"/>
        </w:rPr>
      </w:pPr>
    </w:p>
    <w:p w:rsidR="00593E92" w:rsidRDefault="00593E92" w:rsidP="00747104">
      <w:pPr>
        <w:spacing w:line="240" w:lineRule="atLeast"/>
        <w:jc w:val="center"/>
        <w:rPr>
          <w:rStyle w:val="Strong"/>
          <w:color w:val="111111"/>
        </w:rPr>
      </w:pPr>
    </w:p>
    <w:p w:rsidR="002F2690" w:rsidRPr="003C00A4" w:rsidRDefault="002F2690" w:rsidP="002F2690">
      <w:pPr>
        <w:spacing w:after="240" w:line="240" w:lineRule="atLeast"/>
        <w:jc w:val="center"/>
        <w:rPr>
          <w:b/>
          <w:color w:val="111111"/>
          <w:sz w:val="28"/>
          <w:szCs w:val="28"/>
        </w:rPr>
      </w:pPr>
      <w:r w:rsidRPr="003C00A4">
        <w:rPr>
          <w:b/>
          <w:color w:val="111111"/>
          <w:sz w:val="28"/>
          <w:szCs w:val="28"/>
        </w:rPr>
        <w:t>Management Review Guidelines</w:t>
      </w: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236C83" w:rsidRDefault="00236C83" w:rsidP="00747104">
      <w:pPr>
        <w:spacing w:line="240" w:lineRule="atLeast"/>
        <w:rPr>
          <w:b/>
          <w:bCs/>
          <w:color w:val="111111"/>
        </w:rPr>
      </w:pPr>
    </w:p>
    <w:p w:rsidR="00236C83" w:rsidRDefault="00236C83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spacing w:line="240" w:lineRule="atLeast"/>
        <w:rPr>
          <w:b/>
          <w:bCs/>
          <w:color w:val="111111"/>
        </w:rPr>
      </w:pPr>
    </w:p>
    <w:p w:rsidR="003C00A4" w:rsidRDefault="003C00A4" w:rsidP="00747104">
      <w:pPr>
        <w:spacing w:line="240" w:lineRule="atLeast"/>
        <w:rPr>
          <w:b/>
          <w:bCs/>
          <w:color w:val="111111"/>
        </w:rPr>
      </w:pPr>
    </w:p>
    <w:p w:rsidR="003C00A4" w:rsidRDefault="003C00A4" w:rsidP="00747104">
      <w:pPr>
        <w:spacing w:line="240" w:lineRule="atLeast"/>
        <w:rPr>
          <w:b/>
          <w:bCs/>
          <w:color w:val="111111"/>
        </w:rPr>
      </w:pPr>
    </w:p>
    <w:p w:rsidR="003C00A4" w:rsidRDefault="003C00A4" w:rsidP="00747104">
      <w:pPr>
        <w:spacing w:line="240" w:lineRule="atLeast"/>
        <w:rPr>
          <w:b/>
          <w:bCs/>
          <w:color w:val="111111"/>
        </w:rPr>
      </w:pPr>
    </w:p>
    <w:p w:rsidR="00747104" w:rsidRDefault="00747104" w:rsidP="00747104">
      <w:pPr>
        <w:rPr>
          <w:ins w:id="0" w:author="NST" w:date="2009-10-07T16:47:00Z"/>
          <w:b/>
        </w:rPr>
      </w:pPr>
      <w:r w:rsidRPr="00DE61FE">
        <w:rPr>
          <w:b/>
        </w:rPr>
        <w:t>Version History</w:t>
      </w:r>
      <w:r>
        <w:rPr>
          <w:b/>
        </w:rPr>
        <w:t>:</w:t>
      </w:r>
    </w:p>
    <w:p w:rsidR="004020DE" w:rsidRDefault="004020DE" w:rsidP="004020DE">
      <w:pPr>
        <w:rPr>
          <w:b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1500"/>
        <w:gridCol w:w="2700"/>
        <w:gridCol w:w="2040"/>
        <w:gridCol w:w="1800"/>
      </w:tblGrid>
      <w:tr w:rsidR="004020DE" w:rsidRPr="00913F24" w:rsidTr="001C0530">
        <w:tc>
          <w:tcPr>
            <w:tcW w:w="1200" w:type="dxa"/>
            <w:shd w:val="clear" w:color="auto" w:fill="D9D9D9" w:themeFill="background1" w:themeFillShade="D9"/>
          </w:tcPr>
          <w:p w:rsidR="004020DE" w:rsidRPr="00913F24" w:rsidRDefault="004020DE" w:rsidP="00653B9D">
            <w:pPr>
              <w:rPr>
                <w:b/>
              </w:rPr>
            </w:pPr>
            <w:r w:rsidRPr="00913F24">
              <w:rPr>
                <w:b/>
              </w:rPr>
              <w:t>Version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4020DE" w:rsidRPr="00913F24" w:rsidRDefault="004020DE" w:rsidP="00653B9D">
            <w:pPr>
              <w:rPr>
                <w:b/>
              </w:rPr>
            </w:pPr>
            <w:r w:rsidRPr="00913F24">
              <w:rPr>
                <w:b/>
              </w:rPr>
              <w:t>Date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4020DE" w:rsidRPr="00913F24" w:rsidRDefault="004020DE" w:rsidP="00653B9D">
            <w:pPr>
              <w:rPr>
                <w:b/>
              </w:rPr>
            </w:pPr>
            <w:r w:rsidRPr="00913F24">
              <w:rPr>
                <w:b/>
              </w:rPr>
              <w:t>Additions/Modifications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:rsidR="004020DE" w:rsidRPr="00913F24" w:rsidRDefault="004020DE" w:rsidP="00653B9D">
            <w:pPr>
              <w:rPr>
                <w:b/>
              </w:rPr>
            </w:pPr>
            <w:r w:rsidRPr="00913F24">
              <w:rPr>
                <w:b/>
              </w:rPr>
              <w:t>Prepared by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020DE" w:rsidRPr="00913F24" w:rsidRDefault="004020DE" w:rsidP="00653B9D">
            <w:pPr>
              <w:rPr>
                <w:b/>
              </w:rPr>
            </w:pPr>
            <w:r w:rsidRPr="00913F24">
              <w:rPr>
                <w:b/>
              </w:rPr>
              <w:t>Reviewed By</w:t>
            </w:r>
          </w:p>
        </w:tc>
      </w:tr>
      <w:tr w:rsidR="004020DE">
        <w:tc>
          <w:tcPr>
            <w:tcW w:w="1200" w:type="dxa"/>
          </w:tcPr>
          <w:p w:rsidR="004020DE" w:rsidRDefault="004020DE" w:rsidP="00653B9D">
            <w:proofErr w:type="spellStart"/>
            <w:r>
              <w:t>Ver</w:t>
            </w:r>
            <w:proofErr w:type="spellEnd"/>
            <w:r>
              <w:t xml:space="preserve"> 1.0</w:t>
            </w:r>
          </w:p>
        </w:tc>
        <w:tc>
          <w:tcPr>
            <w:tcW w:w="1500" w:type="dxa"/>
          </w:tcPr>
          <w:p w:rsidR="004020DE" w:rsidRDefault="004020DE" w:rsidP="00653B9D">
            <w:r>
              <w:t>11</w:t>
            </w:r>
            <w:r w:rsidRPr="0058733E">
              <w:rPr>
                <w:vertAlign w:val="superscript"/>
              </w:rPr>
              <w:t>th</w:t>
            </w:r>
            <w:r w:rsidR="00D1223D">
              <w:rPr>
                <w:vertAlign w:val="superscript"/>
              </w:rPr>
              <w:t xml:space="preserve"> </w:t>
            </w:r>
            <w:r w:rsidRPr="00DE61FE">
              <w:t>April,</w:t>
            </w:r>
            <w:r w:rsidR="00D1223D">
              <w:t xml:space="preserve"> </w:t>
            </w:r>
            <w:r w:rsidRPr="00DE61FE">
              <w:t>2008</w:t>
            </w:r>
          </w:p>
        </w:tc>
        <w:tc>
          <w:tcPr>
            <w:tcW w:w="2700" w:type="dxa"/>
          </w:tcPr>
          <w:p w:rsidR="004020DE" w:rsidRDefault="004020DE" w:rsidP="00653B9D">
            <w:r>
              <w:t>Initial Version</w:t>
            </w:r>
          </w:p>
        </w:tc>
        <w:tc>
          <w:tcPr>
            <w:tcW w:w="2040" w:type="dxa"/>
          </w:tcPr>
          <w:p w:rsidR="004020DE" w:rsidRDefault="004020DE" w:rsidP="00653B9D">
            <w:r>
              <w:t>Abhishek Rautela</w:t>
            </w:r>
          </w:p>
        </w:tc>
        <w:tc>
          <w:tcPr>
            <w:tcW w:w="1800" w:type="dxa"/>
          </w:tcPr>
          <w:p w:rsidR="004020DE" w:rsidRDefault="004020DE" w:rsidP="00653B9D">
            <w:proofErr w:type="spellStart"/>
            <w:r>
              <w:t>Jyotsna</w:t>
            </w:r>
            <w:proofErr w:type="spellEnd"/>
            <w:r>
              <w:t xml:space="preserve"> </w:t>
            </w:r>
            <w:proofErr w:type="spellStart"/>
            <w:r>
              <w:t>Bareja</w:t>
            </w:r>
            <w:proofErr w:type="spellEnd"/>
          </w:p>
        </w:tc>
      </w:tr>
      <w:tr w:rsidR="004020DE">
        <w:tc>
          <w:tcPr>
            <w:tcW w:w="1200" w:type="dxa"/>
          </w:tcPr>
          <w:p w:rsidR="004020DE" w:rsidRDefault="004020DE" w:rsidP="00653B9D">
            <w:proofErr w:type="spellStart"/>
            <w:r>
              <w:t>Ver</w:t>
            </w:r>
            <w:proofErr w:type="spellEnd"/>
            <w:r>
              <w:t xml:space="preserve"> 1.</w:t>
            </w:r>
            <w:r w:rsidR="00236C83">
              <w:t>1</w:t>
            </w:r>
          </w:p>
        </w:tc>
        <w:tc>
          <w:tcPr>
            <w:tcW w:w="1500" w:type="dxa"/>
          </w:tcPr>
          <w:p w:rsidR="004020DE" w:rsidRDefault="004020DE" w:rsidP="00653B9D">
            <w:r>
              <w:t>20</w:t>
            </w:r>
            <w:r w:rsidRPr="0025139C">
              <w:rPr>
                <w:vertAlign w:val="superscript"/>
              </w:rPr>
              <w:t>th</w:t>
            </w:r>
            <w:r>
              <w:t xml:space="preserve"> June,</w:t>
            </w:r>
            <w:r w:rsidR="00D1223D">
              <w:t xml:space="preserve"> </w:t>
            </w:r>
            <w:r>
              <w:t>2009</w:t>
            </w:r>
          </w:p>
        </w:tc>
        <w:tc>
          <w:tcPr>
            <w:tcW w:w="2700" w:type="dxa"/>
          </w:tcPr>
          <w:p w:rsidR="004020DE" w:rsidRDefault="00236C83" w:rsidP="00653B9D">
            <w:r>
              <w:t>Updated Tasks</w:t>
            </w:r>
          </w:p>
        </w:tc>
        <w:tc>
          <w:tcPr>
            <w:tcW w:w="2040" w:type="dxa"/>
          </w:tcPr>
          <w:p w:rsidR="004020DE" w:rsidRDefault="00236C83" w:rsidP="00653B9D">
            <w:smartTag w:uri="urn:schemas-microsoft-com:office:smarttags" w:element="PersonName">
              <w:r>
                <w:t>Neha Gupta</w:t>
              </w:r>
            </w:smartTag>
          </w:p>
        </w:tc>
        <w:tc>
          <w:tcPr>
            <w:tcW w:w="1800" w:type="dxa"/>
          </w:tcPr>
          <w:p w:rsidR="004020DE" w:rsidRDefault="004020DE" w:rsidP="00653B9D">
            <w:proofErr w:type="spellStart"/>
            <w:r>
              <w:t>Jyotsna</w:t>
            </w:r>
            <w:proofErr w:type="spellEnd"/>
            <w:r>
              <w:t xml:space="preserve"> </w:t>
            </w:r>
            <w:proofErr w:type="spellStart"/>
            <w:r>
              <w:t>Bareja</w:t>
            </w:r>
            <w:proofErr w:type="spellEnd"/>
          </w:p>
        </w:tc>
      </w:tr>
      <w:tr w:rsidR="004020DE">
        <w:tc>
          <w:tcPr>
            <w:tcW w:w="1200" w:type="dxa"/>
          </w:tcPr>
          <w:p w:rsidR="004020DE" w:rsidRDefault="00236C83" w:rsidP="00653B9D">
            <w:proofErr w:type="spellStart"/>
            <w:r>
              <w:t>Ver</w:t>
            </w:r>
            <w:proofErr w:type="spellEnd"/>
            <w:r>
              <w:t xml:space="preserve"> 1.</w:t>
            </w:r>
            <w:r w:rsidR="00D1223D">
              <w:t>2</w:t>
            </w:r>
          </w:p>
        </w:tc>
        <w:tc>
          <w:tcPr>
            <w:tcW w:w="1500" w:type="dxa"/>
          </w:tcPr>
          <w:p w:rsidR="004020DE" w:rsidRDefault="006F7ABD" w:rsidP="00653B9D">
            <w:r>
              <w:t>10</w:t>
            </w:r>
            <w:r w:rsidRPr="006F7ABD">
              <w:rPr>
                <w:vertAlign w:val="superscript"/>
              </w:rPr>
              <w:t>th</w:t>
            </w:r>
            <w:r>
              <w:t xml:space="preserve"> July</w:t>
            </w:r>
            <w:r w:rsidR="00D1223D">
              <w:t>,</w:t>
            </w:r>
            <w:r>
              <w:t xml:space="preserve"> 2010</w:t>
            </w:r>
          </w:p>
        </w:tc>
        <w:tc>
          <w:tcPr>
            <w:tcW w:w="2700" w:type="dxa"/>
          </w:tcPr>
          <w:p w:rsidR="004020DE" w:rsidRDefault="006F7ABD" w:rsidP="00653B9D">
            <w:r>
              <w:t>Reviewed &amp; Formatting changes</w:t>
            </w:r>
          </w:p>
        </w:tc>
        <w:tc>
          <w:tcPr>
            <w:tcW w:w="2040" w:type="dxa"/>
          </w:tcPr>
          <w:p w:rsidR="004020DE" w:rsidRDefault="006F7ABD" w:rsidP="00653B9D">
            <w:smartTag w:uri="urn:schemas-microsoft-com:office:smarttags" w:element="PersonName">
              <w:r>
                <w:t>Neha Gupta</w:t>
              </w:r>
            </w:smartTag>
          </w:p>
        </w:tc>
        <w:tc>
          <w:tcPr>
            <w:tcW w:w="1800" w:type="dxa"/>
          </w:tcPr>
          <w:p w:rsidR="004020DE" w:rsidRDefault="006F7ABD" w:rsidP="00653B9D">
            <w:r>
              <w:t>Abhishek Rautela</w:t>
            </w:r>
          </w:p>
        </w:tc>
      </w:tr>
      <w:tr w:rsidR="00D1223D">
        <w:tc>
          <w:tcPr>
            <w:tcW w:w="1200" w:type="dxa"/>
          </w:tcPr>
          <w:p w:rsidR="00D1223D" w:rsidRDefault="00D1223D" w:rsidP="00653B9D">
            <w:r>
              <w:t>Ver. 1.3</w:t>
            </w:r>
          </w:p>
        </w:tc>
        <w:tc>
          <w:tcPr>
            <w:tcW w:w="1500" w:type="dxa"/>
          </w:tcPr>
          <w:p w:rsidR="00D1223D" w:rsidRDefault="004D63B1" w:rsidP="004D63B1">
            <w:r>
              <w:t>7</w:t>
            </w:r>
            <w:r w:rsidR="00FD3328" w:rsidRPr="00FD3328">
              <w:rPr>
                <w:vertAlign w:val="superscript"/>
              </w:rPr>
              <w:t>th</w:t>
            </w:r>
            <w:r w:rsidR="00FD3328">
              <w:t xml:space="preserve"> </w:t>
            </w:r>
            <w:r>
              <w:t>Sep</w:t>
            </w:r>
            <w:r w:rsidR="00D1223D">
              <w:t>, 2011</w:t>
            </w:r>
          </w:p>
        </w:tc>
        <w:tc>
          <w:tcPr>
            <w:tcW w:w="2700" w:type="dxa"/>
          </w:tcPr>
          <w:p w:rsidR="00D1223D" w:rsidRDefault="0069208C" w:rsidP="00653B9D">
            <w:r>
              <w:t>Reviewed &amp; Change in Management</w:t>
            </w:r>
          </w:p>
        </w:tc>
        <w:tc>
          <w:tcPr>
            <w:tcW w:w="2040" w:type="dxa"/>
          </w:tcPr>
          <w:p w:rsidR="00D1223D" w:rsidRDefault="0076433B" w:rsidP="00653B9D">
            <w:r>
              <w:t>Rahul Raj</w:t>
            </w:r>
          </w:p>
        </w:tc>
        <w:tc>
          <w:tcPr>
            <w:tcW w:w="1800" w:type="dxa"/>
          </w:tcPr>
          <w:p w:rsidR="00D1223D" w:rsidRDefault="0076433B" w:rsidP="00653B9D">
            <w:r>
              <w:t>Dhananjay Kumar</w:t>
            </w:r>
          </w:p>
        </w:tc>
      </w:tr>
    </w:tbl>
    <w:p w:rsidR="004020DE" w:rsidRPr="00DE61FE" w:rsidRDefault="004020DE" w:rsidP="00747104">
      <w:pPr>
        <w:numPr>
          <w:ins w:id="1" w:author="NST" w:date="2009-10-07T16:47:00Z"/>
        </w:numPr>
        <w:rPr>
          <w:b/>
        </w:rPr>
      </w:pP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Default="0074710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Pr="00747104" w:rsidRDefault="003C00A4" w:rsidP="00747104">
      <w:pPr>
        <w:spacing w:after="240" w:line="240" w:lineRule="atLeast"/>
        <w:rPr>
          <w:color w:val="111111"/>
        </w:rPr>
      </w:pPr>
    </w:p>
    <w:p w:rsidR="00747104" w:rsidRDefault="003C00A4" w:rsidP="003C00A4">
      <w:pPr>
        <w:spacing w:after="240" w:line="240" w:lineRule="atLeast"/>
        <w:jc w:val="center"/>
        <w:rPr>
          <w:color w:val="111111"/>
          <w:sz w:val="28"/>
          <w:szCs w:val="28"/>
          <w:u w:val="single"/>
        </w:rPr>
      </w:pPr>
      <w:r w:rsidRPr="003C00A4">
        <w:rPr>
          <w:color w:val="111111"/>
          <w:sz w:val="28"/>
          <w:szCs w:val="28"/>
          <w:u w:val="single"/>
        </w:rPr>
        <w:t xml:space="preserve">Table </w:t>
      </w:r>
      <w:proofErr w:type="gramStart"/>
      <w:r w:rsidRPr="003C00A4">
        <w:rPr>
          <w:color w:val="111111"/>
          <w:sz w:val="28"/>
          <w:szCs w:val="28"/>
          <w:u w:val="single"/>
        </w:rPr>
        <w:t>Of</w:t>
      </w:r>
      <w:proofErr w:type="gramEnd"/>
      <w:r w:rsidRPr="003C00A4">
        <w:rPr>
          <w:color w:val="111111"/>
          <w:sz w:val="28"/>
          <w:szCs w:val="28"/>
          <w:u w:val="single"/>
        </w:rPr>
        <w:t xml:space="preserve"> Contents</w:t>
      </w:r>
    </w:p>
    <w:p w:rsidR="003C00A4" w:rsidRPr="003C00A4" w:rsidRDefault="003C00A4" w:rsidP="003C00A4">
      <w:pPr>
        <w:spacing w:after="240" w:line="240" w:lineRule="atLeast"/>
        <w:jc w:val="center"/>
        <w:rPr>
          <w:color w:val="111111"/>
          <w:sz w:val="28"/>
          <w:szCs w:val="28"/>
          <w:u w:val="single"/>
        </w:rPr>
      </w:pPr>
    </w:p>
    <w:p w:rsidR="003C00A4" w:rsidRDefault="009353E7">
      <w:pPr>
        <w:pStyle w:val="TOC1"/>
        <w:tabs>
          <w:tab w:val="right" w:leader="dot" w:pos="8630"/>
        </w:tabs>
        <w:rPr>
          <w:noProof/>
        </w:rPr>
      </w:pPr>
      <w:r>
        <w:rPr>
          <w:color w:val="111111"/>
        </w:rPr>
        <w:fldChar w:fldCharType="begin"/>
      </w:r>
      <w:r w:rsidR="003C00A4">
        <w:rPr>
          <w:color w:val="111111"/>
        </w:rPr>
        <w:instrText xml:space="preserve"> TOC \o "1-3" \h \z \u </w:instrText>
      </w:r>
      <w:r>
        <w:rPr>
          <w:color w:val="111111"/>
        </w:rPr>
        <w:fldChar w:fldCharType="separate"/>
      </w:r>
      <w:hyperlink w:anchor="_Toc270096123" w:history="1">
        <w:r w:rsidR="003C00A4" w:rsidRPr="006679A5">
          <w:rPr>
            <w:rStyle w:val="Hyperlink"/>
            <w:noProof/>
          </w:rPr>
          <w:t>Scope</w:t>
        </w:r>
        <w:r w:rsidR="003C00A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C00A4">
          <w:rPr>
            <w:noProof/>
            <w:webHidden/>
          </w:rPr>
          <w:instrText xml:space="preserve"> PAGEREF _Toc270096123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00A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C00A4" w:rsidRDefault="009353E7">
      <w:pPr>
        <w:pStyle w:val="TOC1"/>
        <w:tabs>
          <w:tab w:val="right" w:leader="dot" w:pos="8630"/>
        </w:tabs>
        <w:rPr>
          <w:noProof/>
        </w:rPr>
      </w:pPr>
      <w:hyperlink w:anchor="_Toc270096124" w:history="1">
        <w:r w:rsidR="003C00A4" w:rsidRPr="006679A5">
          <w:rPr>
            <w:rStyle w:val="Hyperlink"/>
            <w:noProof/>
          </w:rPr>
          <w:t>1.0        Entry Criteria</w:t>
        </w:r>
        <w:r w:rsidR="003C00A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C00A4">
          <w:rPr>
            <w:noProof/>
            <w:webHidden/>
          </w:rPr>
          <w:instrText xml:space="preserve"> PAGEREF _Toc270096124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00A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C00A4" w:rsidRDefault="009353E7">
      <w:pPr>
        <w:pStyle w:val="TOC1"/>
        <w:tabs>
          <w:tab w:val="right" w:leader="dot" w:pos="8630"/>
        </w:tabs>
        <w:rPr>
          <w:noProof/>
        </w:rPr>
      </w:pPr>
      <w:hyperlink w:anchor="_Toc270096125" w:history="1">
        <w:r w:rsidR="003C00A4" w:rsidRPr="006679A5">
          <w:rPr>
            <w:rStyle w:val="Hyperlink"/>
            <w:noProof/>
          </w:rPr>
          <w:t>2.0        Tasks</w:t>
        </w:r>
        <w:r w:rsidR="003C00A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C00A4">
          <w:rPr>
            <w:noProof/>
            <w:webHidden/>
          </w:rPr>
          <w:instrText xml:space="preserve"> PAGEREF _Toc270096125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00A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C00A4" w:rsidRDefault="009353E7">
      <w:pPr>
        <w:pStyle w:val="TOC1"/>
        <w:tabs>
          <w:tab w:val="right" w:leader="dot" w:pos="8630"/>
        </w:tabs>
        <w:rPr>
          <w:noProof/>
        </w:rPr>
      </w:pPr>
      <w:hyperlink w:anchor="_Toc270096126" w:history="1">
        <w:r w:rsidR="003C00A4" w:rsidRPr="006679A5">
          <w:rPr>
            <w:rStyle w:val="Hyperlink"/>
            <w:noProof/>
          </w:rPr>
          <w:t>3.0        Output</w:t>
        </w:r>
        <w:r w:rsidR="003C00A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C00A4">
          <w:rPr>
            <w:noProof/>
            <w:webHidden/>
          </w:rPr>
          <w:instrText xml:space="preserve"> PAGEREF _Toc270096126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00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C00A4" w:rsidRDefault="009353E7">
      <w:pPr>
        <w:pStyle w:val="TOC1"/>
        <w:tabs>
          <w:tab w:val="right" w:leader="dot" w:pos="8630"/>
        </w:tabs>
        <w:rPr>
          <w:noProof/>
        </w:rPr>
      </w:pPr>
      <w:hyperlink w:anchor="_Toc270096127" w:history="1">
        <w:r w:rsidR="003C00A4" w:rsidRPr="006679A5">
          <w:rPr>
            <w:rStyle w:val="Hyperlink"/>
            <w:noProof/>
          </w:rPr>
          <w:t>4.0        Exit Criteria</w:t>
        </w:r>
        <w:r w:rsidR="003C00A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C00A4">
          <w:rPr>
            <w:noProof/>
            <w:webHidden/>
          </w:rPr>
          <w:instrText xml:space="preserve"> PAGEREF _Toc270096127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00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C00A4" w:rsidRPr="00747104" w:rsidRDefault="009353E7" w:rsidP="00747104">
      <w:pPr>
        <w:spacing w:after="240" w:line="240" w:lineRule="atLeast"/>
        <w:rPr>
          <w:color w:val="111111"/>
        </w:rPr>
      </w:pPr>
      <w:r>
        <w:rPr>
          <w:color w:val="111111"/>
        </w:rPr>
        <w:fldChar w:fldCharType="end"/>
      </w: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Default="0074710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Default="003C00A4" w:rsidP="00747104">
      <w:pPr>
        <w:spacing w:after="240" w:line="240" w:lineRule="atLeast"/>
        <w:rPr>
          <w:color w:val="111111"/>
        </w:rPr>
      </w:pPr>
    </w:p>
    <w:p w:rsidR="003C00A4" w:rsidRPr="00747104" w:rsidRDefault="003C00A4" w:rsidP="00747104">
      <w:pPr>
        <w:spacing w:after="240" w:line="240" w:lineRule="atLeast"/>
        <w:rPr>
          <w:color w:val="111111"/>
        </w:rPr>
      </w:pP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Pr="00747104" w:rsidRDefault="00747104" w:rsidP="00747104">
      <w:pPr>
        <w:spacing w:after="240" w:line="240" w:lineRule="atLeast"/>
        <w:rPr>
          <w:color w:val="111111"/>
        </w:rPr>
      </w:pPr>
    </w:p>
    <w:p w:rsidR="00747104" w:rsidRDefault="00747104" w:rsidP="00747104">
      <w:pPr>
        <w:spacing w:after="240" w:line="240" w:lineRule="atLeast"/>
        <w:rPr>
          <w:color w:val="111111"/>
        </w:rPr>
      </w:pPr>
    </w:p>
    <w:p w:rsidR="00747104" w:rsidRPr="00747104" w:rsidRDefault="00747104" w:rsidP="00747104">
      <w:pPr>
        <w:rPr>
          <w:color w:val="111111"/>
        </w:rPr>
      </w:pPr>
      <w:bookmarkStart w:id="2" w:name="_Toc270096123"/>
      <w:r w:rsidRPr="003C00A4">
        <w:rPr>
          <w:rStyle w:val="Heading1Char"/>
          <w:rFonts w:ascii="Times New Roman" w:hAnsi="Times New Roman" w:cs="Times New Roman"/>
          <w:sz w:val="28"/>
          <w:szCs w:val="28"/>
        </w:rPr>
        <w:t>Scope</w:t>
      </w:r>
      <w:bookmarkEnd w:id="2"/>
      <w:r w:rsidRPr="00747104">
        <w:rPr>
          <w:color w:val="111111"/>
        </w:rPr>
        <w:br/>
      </w:r>
      <w:r w:rsidRPr="00747104">
        <w:rPr>
          <w:color w:val="111111"/>
        </w:rPr>
        <w:br/>
      </w:r>
      <w:proofErr w:type="gramStart"/>
      <w:r w:rsidR="00923757">
        <w:rPr>
          <w:color w:val="111111"/>
          <w:sz w:val="22"/>
          <w:szCs w:val="22"/>
        </w:rPr>
        <w:t>T</w:t>
      </w:r>
      <w:r w:rsidR="00923757" w:rsidRPr="00236C83">
        <w:rPr>
          <w:color w:val="111111"/>
          <w:sz w:val="22"/>
          <w:szCs w:val="22"/>
        </w:rPr>
        <w:t>hese</w:t>
      </w:r>
      <w:proofErr w:type="gramEnd"/>
      <w:r w:rsidR="00E517BA" w:rsidRPr="00236C83">
        <w:rPr>
          <w:color w:val="111111"/>
          <w:sz w:val="22"/>
          <w:szCs w:val="22"/>
        </w:rPr>
        <w:t xml:space="preserve"> guidelines</w:t>
      </w:r>
      <w:r w:rsidRPr="00236C83">
        <w:rPr>
          <w:color w:val="111111"/>
          <w:sz w:val="22"/>
          <w:szCs w:val="22"/>
        </w:rPr>
        <w:t xml:space="preserve"> appl</w:t>
      </w:r>
      <w:r w:rsidR="00E517BA" w:rsidRPr="00236C83">
        <w:rPr>
          <w:color w:val="111111"/>
          <w:sz w:val="22"/>
          <w:szCs w:val="22"/>
        </w:rPr>
        <w:t>y</w:t>
      </w:r>
      <w:r w:rsidRPr="00236C83">
        <w:rPr>
          <w:color w:val="111111"/>
          <w:sz w:val="22"/>
          <w:szCs w:val="22"/>
        </w:rPr>
        <w:t xml:space="preserve"> to management review </w:t>
      </w:r>
      <w:r w:rsidR="00E517BA" w:rsidRPr="00236C83">
        <w:rPr>
          <w:color w:val="111111"/>
          <w:sz w:val="22"/>
          <w:szCs w:val="22"/>
        </w:rPr>
        <w:t>meeting at</w:t>
      </w:r>
      <w:r w:rsidRPr="00236C83">
        <w:rPr>
          <w:color w:val="111111"/>
          <w:sz w:val="22"/>
          <w:szCs w:val="22"/>
        </w:rPr>
        <w:t xml:space="preserve"> NST</w:t>
      </w:r>
      <w:r w:rsidR="00E517BA" w:rsidRPr="00236C83">
        <w:rPr>
          <w:color w:val="111111"/>
          <w:sz w:val="22"/>
          <w:szCs w:val="22"/>
        </w:rPr>
        <w:t>.</w:t>
      </w:r>
      <w:r w:rsidRPr="00747104">
        <w:rPr>
          <w:color w:val="111111"/>
        </w:rPr>
        <w:br/>
      </w:r>
    </w:p>
    <w:p w:rsidR="00747104" w:rsidRPr="00236C83" w:rsidRDefault="00747104" w:rsidP="00747104">
      <w:pPr>
        <w:rPr>
          <w:color w:val="111111"/>
          <w:sz w:val="22"/>
          <w:szCs w:val="22"/>
        </w:rPr>
      </w:pPr>
      <w:r w:rsidRPr="00747104">
        <w:rPr>
          <w:color w:val="111111"/>
        </w:rPr>
        <w:br/>
      </w:r>
      <w:bookmarkStart w:id="3" w:name="_Toc270096124"/>
      <w:r w:rsidRPr="003C00A4">
        <w:rPr>
          <w:rStyle w:val="Heading1Char"/>
          <w:rFonts w:ascii="Times New Roman" w:hAnsi="Times New Roman"/>
          <w:sz w:val="28"/>
        </w:rPr>
        <w:t>1.0        Entry Criteria</w:t>
      </w:r>
      <w:bookmarkEnd w:id="3"/>
      <w:r w:rsidRPr="00747104">
        <w:rPr>
          <w:color w:val="111111"/>
        </w:rPr>
        <w:br/>
      </w:r>
      <w:r w:rsidRPr="00747104">
        <w:rPr>
          <w:color w:val="111111"/>
        </w:rPr>
        <w:br/>
      </w:r>
      <w:r w:rsidR="00E517BA" w:rsidRPr="00236C83">
        <w:rPr>
          <w:color w:val="111111"/>
          <w:sz w:val="22"/>
          <w:szCs w:val="22"/>
        </w:rPr>
        <w:t>M</w:t>
      </w:r>
      <w:r w:rsidRPr="00236C83">
        <w:rPr>
          <w:color w:val="111111"/>
          <w:sz w:val="22"/>
          <w:szCs w:val="22"/>
        </w:rPr>
        <w:t>anagement review meeting</w:t>
      </w:r>
      <w:r w:rsidR="00E517BA" w:rsidRPr="00236C83">
        <w:rPr>
          <w:color w:val="111111"/>
          <w:sz w:val="22"/>
          <w:szCs w:val="22"/>
        </w:rPr>
        <w:t xml:space="preserve"> shall be held once a month</w:t>
      </w:r>
      <w:r w:rsidRPr="00236C83">
        <w:rPr>
          <w:color w:val="111111"/>
          <w:sz w:val="22"/>
          <w:szCs w:val="22"/>
        </w:rPr>
        <w:t>.</w:t>
      </w:r>
      <w:r w:rsidRPr="00236C83">
        <w:rPr>
          <w:color w:val="111111"/>
          <w:sz w:val="22"/>
          <w:szCs w:val="22"/>
        </w:rPr>
        <w:br/>
      </w:r>
      <w:r w:rsidRPr="00236C83">
        <w:rPr>
          <w:color w:val="111111"/>
          <w:sz w:val="22"/>
          <w:szCs w:val="22"/>
        </w:rPr>
        <w:br/>
        <w:t>The management review meeting is called by the management representative.</w:t>
      </w:r>
    </w:p>
    <w:p w:rsidR="00E517BA" w:rsidRPr="00236C83" w:rsidRDefault="00E517BA" w:rsidP="00747104">
      <w:pPr>
        <w:rPr>
          <w:color w:val="111111"/>
          <w:sz w:val="22"/>
          <w:szCs w:val="22"/>
        </w:rPr>
      </w:pPr>
    </w:p>
    <w:p w:rsidR="00E517BA" w:rsidRPr="00236C83" w:rsidRDefault="00747104" w:rsidP="00747104">
      <w:pPr>
        <w:rPr>
          <w:color w:val="111111"/>
          <w:sz w:val="22"/>
          <w:szCs w:val="22"/>
        </w:rPr>
      </w:pPr>
      <w:r w:rsidRPr="00236C83">
        <w:rPr>
          <w:color w:val="111111"/>
          <w:sz w:val="22"/>
          <w:szCs w:val="22"/>
        </w:rPr>
        <w:t xml:space="preserve">Meeting attendees are notified </w:t>
      </w:r>
      <w:r w:rsidR="00E517BA" w:rsidRPr="00236C83">
        <w:rPr>
          <w:color w:val="111111"/>
          <w:sz w:val="22"/>
          <w:szCs w:val="22"/>
        </w:rPr>
        <w:t>of the meeting schedule and the agenda.</w:t>
      </w:r>
    </w:p>
    <w:p w:rsidR="00E517BA" w:rsidRPr="00236C83" w:rsidRDefault="00E517BA" w:rsidP="00747104">
      <w:pPr>
        <w:rPr>
          <w:color w:val="111111"/>
          <w:sz w:val="22"/>
          <w:szCs w:val="22"/>
        </w:rPr>
      </w:pPr>
    </w:p>
    <w:p w:rsidR="00660E14" w:rsidRPr="00236C83" w:rsidRDefault="00747104" w:rsidP="00747104">
      <w:pPr>
        <w:numPr>
          <w:ins w:id="4" w:author="IBM" w:date="2008-05-14T19:30:00Z"/>
        </w:numPr>
        <w:rPr>
          <w:color w:val="111111"/>
          <w:sz w:val="22"/>
          <w:szCs w:val="22"/>
        </w:rPr>
      </w:pPr>
      <w:r w:rsidRPr="00236C83">
        <w:rPr>
          <w:color w:val="111111"/>
          <w:sz w:val="22"/>
          <w:szCs w:val="22"/>
        </w:rPr>
        <w:t xml:space="preserve"> </w:t>
      </w:r>
      <w:r w:rsidR="00E517BA" w:rsidRPr="00236C83">
        <w:rPr>
          <w:color w:val="111111"/>
          <w:sz w:val="22"/>
          <w:szCs w:val="22"/>
        </w:rPr>
        <w:t>M</w:t>
      </w:r>
      <w:r w:rsidRPr="00236C83">
        <w:rPr>
          <w:color w:val="111111"/>
          <w:sz w:val="22"/>
          <w:szCs w:val="22"/>
        </w:rPr>
        <w:t>eeting attendees are:</w:t>
      </w:r>
    </w:p>
    <w:p w:rsidR="00660E14" w:rsidRPr="00236C83" w:rsidRDefault="00D1223D" w:rsidP="00660E14">
      <w:pPr>
        <w:numPr>
          <w:ilvl w:val="0"/>
          <w:numId w:val="3"/>
        </w:num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MD</w:t>
      </w:r>
      <w:r w:rsidR="002F2690" w:rsidRPr="00236C83">
        <w:rPr>
          <w:color w:val="111111"/>
          <w:sz w:val="22"/>
          <w:szCs w:val="22"/>
        </w:rPr>
        <w:t xml:space="preserve"> (</w:t>
      </w:r>
      <w:r w:rsidR="00747104" w:rsidRPr="00236C83">
        <w:rPr>
          <w:color w:val="111111"/>
          <w:sz w:val="22"/>
          <w:szCs w:val="22"/>
        </w:rPr>
        <w:t>Management Representative)</w:t>
      </w:r>
      <w:r w:rsidR="00660E14" w:rsidRPr="00236C83">
        <w:rPr>
          <w:color w:val="111111"/>
          <w:sz w:val="22"/>
          <w:szCs w:val="22"/>
        </w:rPr>
        <w:t>.</w:t>
      </w:r>
      <w:r w:rsidR="002F2690" w:rsidRPr="00236C83">
        <w:rPr>
          <w:color w:val="111111"/>
          <w:sz w:val="22"/>
          <w:szCs w:val="22"/>
        </w:rPr>
        <w:t>:- Mr</w:t>
      </w:r>
      <w:r>
        <w:rPr>
          <w:color w:val="111111"/>
          <w:sz w:val="22"/>
          <w:szCs w:val="22"/>
        </w:rPr>
        <w:t>.</w:t>
      </w:r>
      <w:r w:rsidR="002F2690" w:rsidRPr="00236C83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Gurinder Dua</w:t>
      </w:r>
    </w:p>
    <w:p w:rsidR="00660E14" w:rsidRPr="00236C83" w:rsidRDefault="00747104" w:rsidP="00660E14">
      <w:pPr>
        <w:numPr>
          <w:ilvl w:val="0"/>
          <w:numId w:val="3"/>
        </w:numPr>
        <w:rPr>
          <w:color w:val="111111"/>
          <w:sz w:val="22"/>
          <w:szCs w:val="22"/>
        </w:rPr>
      </w:pPr>
      <w:r w:rsidRPr="00236C83">
        <w:rPr>
          <w:color w:val="111111"/>
          <w:sz w:val="22"/>
          <w:szCs w:val="22"/>
        </w:rPr>
        <w:t>Q.A. Coordinator</w:t>
      </w:r>
      <w:r w:rsidR="00660E14" w:rsidRPr="00236C83">
        <w:rPr>
          <w:color w:val="111111"/>
          <w:sz w:val="22"/>
          <w:szCs w:val="22"/>
        </w:rPr>
        <w:t>.</w:t>
      </w:r>
    </w:p>
    <w:p w:rsidR="00660E14" w:rsidRPr="00236C83" w:rsidRDefault="00660E14" w:rsidP="00660E14">
      <w:pPr>
        <w:numPr>
          <w:ilvl w:val="0"/>
          <w:numId w:val="3"/>
        </w:numPr>
        <w:rPr>
          <w:color w:val="111111"/>
          <w:sz w:val="22"/>
          <w:szCs w:val="22"/>
        </w:rPr>
      </w:pPr>
      <w:r w:rsidRPr="00236C83">
        <w:rPr>
          <w:color w:val="111111"/>
          <w:sz w:val="22"/>
          <w:szCs w:val="22"/>
        </w:rPr>
        <w:t>PM</w:t>
      </w:r>
      <w:r w:rsidR="00E517BA" w:rsidRPr="00236C83">
        <w:rPr>
          <w:color w:val="111111"/>
          <w:sz w:val="22"/>
          <w:szCs w:val="22"/>
        </w:rPr>
        <w:t>s</w:t>
      </w:r>
    </w:p>
    <w:p w:rsidR="00E517BA" w:rsidRPr="00236C83" w:rsidRDefault="00E517BA" w:rsidP="00660E14">
      <w:pPr>
        <w:numPr>
          <w:ilvl w:val="0"/>
          <w:numId w:val="3"/>
        </w:numPr>
        <w:rPr>
          <w:color w:val="111111"/>
          <w:sz w:val="22"/>
          <w:szCs w:val="22"/>
        </w:rPr>
      </w:pPr>
      <w:r w:rsidRPr="00236C83">
        <w:rPr>
          <w:color w:val="111111"/>
          <w:sz w:val="22"/>
          <w:szCs w:val="22"/>
        </w:rPr>
        <w:t>Training</w:t>
      </w:r>
      <w:r w:rsidR="002F2690" w:rsidRPr="00236C83">
        <w:rPr>
          <w:color w:val="111111"/>
          <w:sz w:val="22"/>
          <w:szCs w:val="22"/>
        </w:rPr>
        <w:t>\HR</w:t>
      </w:r>
      <w:r w:rsidRPr="00236C83">
        <w:rPr>
          <w:color w:val="111111"/>
          <w:sz w:val="22"/>
          <w:szCs w:val="22"/>
        </w:rPr>
        <w:t xml:space="preserve"> manager</w:t>
      </w:r>
    </w:p>
    <w:p w:rsidR="00660E14" w:rsidRPr="00236C83" w:rsidRDefault="00660E14" w:rsidP="00660E14">
      <w:pPr>
        <w:ind w:left="360"/>
        <w:rPr>
          <w:color w:val="111111"/>
          <w:sz w:val="22"/>
          <w:szCs w:val="22"/>
        </w:rPr>
      </w:pPr>
    </w:p>
    <w:p w:rsidR="00747104" w:rsidRPr="00747104" w:rsidRDefault="00747104" w:rsidP="00660E14">
      <w:pPr>
        <w:rPr>
          <w:color w:val="111111"/>
        </w:rPr>
      </w:pPr>
      <w:r w:rsidRPr="00236C83">
        <w:rPr>
          <w:color w:val="111111"/>
          <w:sz w:val="22"/>
          <w:szCs w:val="22"/>
        </w:rPr>
        <w:t>In the event that a required attendee cannot be present during the meeting, a designee will be appointed to attend. The Q.A. Coordinator prepares quality-related information for the meeting for review.</w:t>
      </w:r>
      <w:r w:rsidRPr="00747104">
        <w:rPr>
          <w:color w:val="111111"/>
        </w:rPr>
        <w:br/>
      </w:r>
    </w:p>
    <w:p w:rsidR="00660E14" w:rsidRPr="000477B3" w:rsidRDefault="00747104" w:rsidP="00747104">
      <w:pPr>
        <w:rPr>
          <w:color w:val="111111"/>
          <w:sz w:val="22"/>
          <w:szCs w:val="22"/>
        </w:rPr>
      </w:pPr>
      <w:r w:rsidRPr="00747104">
        <w:rPr>
          <w:color w:val="111111"/>
        </w:rPr>
        <w:br/>
      </w:r>
      <w:bookmarkStart w:id="5" w:name="_Toc270096125"/>
      <w:r w:rsidRPr="003C00A4">
        <w:rPr>
          <w:rStyle w:val="Heading1Char"/>
          <w:rFonts w:ascii="Times New Roman" w:hAnsi="Times New Roman"/>
          <w:sz w:val="28"/>
        </w:rPr>
        <w:t>2.0        Tasks</w:t>
      </w:r>
      <w:bookmarkEnd w:id="5"/>
      <w:r w:rsidRPr="00747104">
        <w:rPr>
          <w:color w:val="111111"/>
        </w:rPr>
        <w:br/>
      </w:r>
      <w:r w:rsidRPr="00747104">
        <w:rPr>
          <w:color w:val="111111"/>
        </w:rPr>
        <w:br/>
      </w:r>
      <w:proofErr w:type="gramStart"/>
      <w:r w:rsidR="003C00A4" w:rsidRPr="000477B3">
        <w:rPr>
          <w:color w:val="111111"/>
          <w:sz w:val="22"/>
          <w:szCs w:val="22"/>
        </w:rPr>
        <w:t>The</w:t>
      </w:r>
      <w:proofErr w:type="gramEnd"/>
      <w:r w:rsidRPr="000477B3">
        <w:rPr>
          <w:color w:val="111111"/>
          <w:sz w:val="22"/>
          <w:szCs w:val="22"/>
        </w:rPr>
        <w:t xml:space="preserve"> management review meeting chaired by the </w:t>
      </w:r>
      <w:r w:rsidR="002F2690" w:rsidRPr="000477B3">
        <w:rPr>
          <w:color w:val="111111"/>
          <w:sz w:val="22"/>
          <w:szCs w:val="22"/>
        </w:rPr>
        <w:t>Director</w:t>
      </w:r>
      <w:r w:rsidRPr="000477B3">
        <w:rPr>
          <w:color w:val="111111"/>
          <w:sz w:val="22"/>
          <w:szCs w:val="22"/>
        </w:rPr>
        <w:t>.</w:t>
      </w:r>
      <w:r w:rsidRPr="000477B3">
        <w:rPr>
          <w:color w:val="111111"/>
          <w:sz w:val="22"/>
          <w:szCs w:val="22"/>
        </w:rPr>
        <w:br/>
      </w:r>
      <w:r w:rsidRPr="000477B3">
        <w:rPr>
          <w:color w:val="111111"/>
          <w:sz w:val="22"/>
          <w:szCs w:val="22"/>
        </w:rPr>
        <w:br/>
      </w:r>
      <w:r w:rsidR="00E517BA" w:rsidRPr="000477B3">
        <w:rPr>
          <w:color w:val="111111"/>
          <w:sz w:val="22"/>
          <w:szCs w:val="22"/>
        </w:rPr>
        <w:t>T</w:t>
      </w:r>
      <w:r w:rsidRPr="000477B3">
        <w:rPr>
          <w:color w:val="111111"/>
          <w:sz w:val="22"/>
          <w:szCs w:val="22"/>
        </w:rPr>
        <w:t>he following are reviewed during management review</w:t>
      </w:r>
      <w:proofErr w:type="gramStart"/>
      <w:r w:rsidRPr="000477B3">
        <w:rPr>
          <w:color w:val="111111"/>
          <w:sz w:val="22"/>
          <w:szCs w:val="22"/>
        </w:rPr>
        <w:t>:</w:t>
      </w:r>
      <w:proofErr w:type="gramEnd"/>
      <w:r w:rsidRPr="000477B3">
        <w:rPr>
          <w:color w:val="111111"/>
          <w:sz w:val="22"/>
          <w:szCs w:val="22"/>
        </w:rPr>
        <w:br/>
        <w:t>Continuing suitability, adequacy and effectiveness of the quality syste</w:t>
      </w:r>
      <w:r w:rsidR="00660E14" w:rsidRPr="000477B3">
        <w:rPr>
          <w:color w:val="111111"/>
          <w:sz w:val="22"/>
          <w:szCs w:val="22"/>
        </w:rPr>
        <w:t>m including the quality policy.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Audit results (internal, customer and 3</w:t>
      </w:r>
      <w:r w:rsidRPr="000477B3">
        <w:rPr>
          <w:color w:val="111111"/>
          <w:sz w:val="22"/>
          <w:szCs w:val="22"/>
          <w:vertAlign w:val="superscript"/>
        </w:rPr>
        <w:t>rd</w:t>
      </w:r>
      <w:r w:rsidRPr="000477B3">
        <w:rPr>
          <w:color w:val="111111"/>
          <w:sz w:val="22"/>
          <w:szCs w:val="22"/>
        </w:rPr>
        <w:t xml:space="preserve"> party)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Customer feedback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Process performance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Product conformity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Status of corrective and preventive actions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Any changes that could affect the quality management system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Recommendations for improvement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660E14">
      <w:pPr>
        <w:numPr>
          <w:ilvl w:val="0"/>
          <w:numId w:val="2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Progress towards quality objectives</w:t>
      </w:r>
      <w:r w:rsidR="00660E14" w:rsidRPr="000477B3">
        <w:rPr>
          <w:color w:val="111111"/>
          <w:sz w:val="22"/>
          <w:szCs w:val="22"/>
        </w:rPr>
        <w:t>.</w:t>
      </w:r>
    </w:p>
    <w:p w:rsidR="00747104" w:rsidRPr="00747104" w:rsidRDefault="00747104" w:rsidP="00660E14">
      <w:pPr>
        <w:numPr>
          <w:ilvl w:val="0"/>
          <w:numId w:val="2"/>
        </w:numPr>
        <w:rPr>
          <w:color w:val="111111"/>
        </w:rPr>
      </w:pPr>
      <w:r w:rsidRPr="000477B3">
        <w:rPr>
          <w:color w:val="111111"/>
          <w:sz w:val="22"/>
          <w:szCs w:val="22"/>
        </w:rPr>
        <w:t>Follow-up of actions assigned during previous management reviews</w:t>
      </w:r>
      <w:r w:rsidRPr="000477B3">
        <w:rPr>
          <w:color w:val="111111"/>
          <w:sz w:val="22"/>
          <w:szCs w:val="22"/>
        </w:rPr>
        <w:br/>
      </w:r>
    </w:p>
    <w:p w:rsidR="00660E14" w:rsidRPr="000477B3" w:rsidRDefault="00747104" w:rsidP="00747104">
      <w:pPr>
        <w:rPr>
          <w:color w:val="111111"/>
          <w:sz w:val="22"/>
          <w:szCs w:val="22"/>
        </w:rPr>
      </w:pPr>
      <w:r w:rsidRPr="00747104">
        <w:rPr>
          <w:color w:val="111111"/>
        </w:rPr>
        <w:br/>
      </w:r>
      <w:bookmarkStart w:id="6" w:name="_Toc270096126"/>
      <w:r w:rsidRPr="003C00A4">
        <w:rPr>
          <w:rStyle w:val="Heading1Char"/>
          <w:rFonts w:ascii="Times New Roman" w:hAnsi="Times New Roman"/>
          <w:sz w:val="28"/>
        </w:rPr>
        <w:t>3.0        Output</w:t>
      </w:r>
      <w:bookmarkEnd w:id="6"/>
      <w:r w:rsidRPr="00747104">
        <w:rPr>
          <w:color w:val="111111"/>
        </w:rPr>
        <w:br/>
      </w:r>
      <w:r w:rsidR="00E517BA" w:rsidRPr="000477B3">
        <w:rPr>
          <w:color w:val="111111"/>
          <w:sz w:val="22"/>
          <w:szCs w:val="22"/>
        </w:rPr>
        <w:lastRenderedPageBreak/>
        <w:t>T</w:t>
      </w:r>
      <w:r w:rsidRPr="000477B3">
        <w:rPr>
          <w:color w:val="111111"/>
          <w:sz w:val="22"/>
          <w:szCs w:val="22"/>
        </w:rPr>
        <w:t>he following shall be documented as outputs from management review:</w:t>
      </w:r>
      <w:r w:rsidRPr="000477B3">
        <w:rPr>
          <w:color w:val="111111"/>
          <w:sz w:val="22"/>
          <w:szCs w:val="22"/>
        </w:rPr>
        <w:br/>
      </w:r>
    </w:p>
    <w:p w:rsidR="00660E14" w:rsidRPr="000477B3" w:rsidRDefault="00747104" w:rsidP="00747104">
      <w:pPr>
        <w:numPr>
          <w:ilvl w:val="0"/>
          <w:numId w:val="1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Any action items assigned</w:t>
      </w:r>
    </w:p>
    <w:p w:rsidR="00660E14" w:rsidRPr="000477B3" w:rsidRDefault="00747104" w:rsidP="00747104">
      <w:pPr>
        <w:numPr>
          <w:ilvl w:val="0"/>
          <w:numId w:val="1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Any resource needs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747104">
      <w:pPr>
        <w:numPr>
          <w:ilvl w:val="0"/>
          <w:numId w:val="1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Improvement of product and/or services</w:t>
      </w:r>
      <w:r w:rsidR="00660E14" w:rsidRPr="000477B3">
        <w:rPr>
          <w:color w:val="111111"/>
          <w:sz w:val="22"/>
          <w:szCs w:val="22"/>
        </w:rPr>
        <w:t>.</w:t>
      </w:r>
    </w:p>
    <w:p w:rsidR="00660E14" w:rsidRPr="000477B3" w:rsidRDefault="00747104" w:rsidP="00747104">
      <w:pPr>
        <w:numPr>
          <w:ilvl w:val="0"/>
          <w:numId w:val="1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Improvement of the effectiveness of the quality manag</w:t>
      </w:r>
      <w:r w:rsidR="00660E14" w:rsidRPr="000477B3">
        <w:rPr>
          <w:color w:val="111111"/>
          <w:sz w:val="22"/>
          <w:szCs w:val="22"/>
        </w:rPr>
        <w:t>ement system and its processes</w:t>
      </w:r>
    </w:p>
    <w:p w:rsidR="00660E14" w:rsidRPr="000477B3" w:rsidRDefault="00660E14" w:rsidP="00660E14">
      <w:pPr>
        <w:rPr>
          <w:color w:val="111111"/>
          <w:sz w:val="22"/>
          <w:szCs w:val="22"/>
        </w:rPr>
      </w:pPr>
    </w:p>
    <w:p w:rsidR="00747104" w:rsidRPr="00747104" w:rsidRDefault="00747104" w:rsidP="00660E14">
      <w:pPr>
        <w:rPr>
          <w:color w:val="111111"/>
        </w:rPr>
      </w:pPr>
      <w:r w:rsidRPr="000477B3">
        <w:rPr>
          <w:color w:val="111111"/>
          <w:sz w:val="22"/>
          <w:szCs w:val="22"/>
        </w:rPr>
        <w:t xml:space="preserve">Outputs are documented in the meeting minutes and </w:t>
      </w:r>
      <w:r w:rsidR="00E517BA" w:rsidRPr="000477B3">
        <w:rPr>
          <w:color w:val="111111"/>
          <w:sz w:val="22"/>
          <w:szCs w:val="22"/>
        </w:rPr>
        <w:t>circulated</w:t>
      </w:r>
      <w:r w:rsidRPr="000477B3">
        <w:rPr>
          <w:color w:val="111111"/>
          <w:sz w:val="22"/>
          <w:szCs w:val="22"/>
        </w:rPr>
        <w:t>.</w:t>
      </w:r>
      <w:r w:rsidRPr="000477B3">
        <w:rPr>
          <w:color w:val="111111"/>
          <w:sz w:val="22"/>
          <w:szCs w:val="22"/>
        </w:rPr>
        <w:br/>
      </w:r>
      <w:r w:rsidRPr="000477B3">
        <w:rPr>
          <w:color w:val="111111"/>
          <w:sz w:val="22"/>
          <w:szCs w:val="22"/>
        </w:rPr>
        <w:br/>
        <w:t>Any corrective or preventive actions initiated during management review meetings are conducted in accordance with NST procedures.</w:t>
      </w:r>
      <w:r w:rsidRPr="00747104">
        <w:rPr>
          <w:color w:val="111111"/>
        </w:rPr>
        <w:br/>
      </w:r>
    </w:p>
    <w:p w:rsidR="00A30188" w:rsidRPr="000477B3" w:rsidRDefault="00747104" w:rsidP="00747104">
      <w:pPr>
        <w:rPr>
          <w:color w:val="111111"/>
          <w:sz w:val="22"/>
          <w:szCs w:val="22"/>
        </w:rPr>
      </w:pPr>
      <w:r w:rsidRPr="00747104">
        <w:rPr>
          <w:color w:val="111111"/>
        </w:rPr>
        <w:br/>
      </w:r>
      <w:bookmarkStart w:id="7" w:name="_Toc270096127"/>
      <w:r w:rsidRPr="003C00A4">
        <w:rPr>
          <w:rStyle w:val="Heading1Char"/>
          <w:rFonts w:ascii="Times New Roman" w:hAnsi="Times New Roman"/>
          <w:sz w:val="28"/>
        </w:rPr>
        <w:t>4.0        Exit Criteria</w:t>
      </w:r>
      <w:bookmarkEnd w:id="7"/>
      <w:r w:rsidRPr="00747104">
        <w:rPr>
          <w:color w:val="111111"/>
        </w:rPr>
        <w:br/>
      </w:r>
      <w:r w:rsidRPr="00747104">
        <w:rPr>
          <w:color w:val="111111"/>
        </w:rPr>
        <w:br/>
      </w:r>
      <w:proofErr w:type="gramStart"/>
      <w:r w:rsidRPr="000477B3">
        <w:rPr>
          <w:color w:val="111111"/>
          <w:sz w:val="22"/>
          <w:szCs w:val="22"/>
        </w:rPr>
        <w:t>The</w:t>
      </w:r>
      <w:proofErr w:type="gramEnd"/>
      <w:r w:rsidRPr="000477B3">
        <w:rPr>
          <w:color w:val="111111"/>
          <w:sz w:val="22"/>
          <w:szCs w:val="22"/>
        </w:rPr>
        <w:t xml:space="preserve"> minutes of the management review meeting are distributed by the Q.A. Coordinator. </w:t>
      </w:r>
    </w:p>
    <w:p w:rsidR="00A30188" w:rsidRPr="000477B3" w:rsidRDefault="00A30188" w:rsidP="00747104">
      <w:pPr>
        <w:rPr>
          <w:color w:val="111111"/>
          <w:sz w:val="22"/>
          <w:szCs w:val="22"/>
        </w:rPr>
      </w:pPr>
    </w:p>
    <w:p w:rsidR="00796AD0" w:rsidRDefault="00747104" w:rsidP="00747104">
      <w:pPr>
        <w:numPr>
          <w:ins w:id="8" w:author="IBM" w:date="2008-05-14T19:34:00Z"/>
        </w:numPr>
        <w:rPr>
          <w:color w:val="111111"/>
          <w:sz w:val="22"/>
          <w:szCs w:val="22"/>
        </w:rPr>
      </w:pPr>
      <w:r w:rsidRPr="000477B3">
        <w:rPr>
          <w:color w:val="111111"/>
          <w:sz w:val="22"/>
          <w:szCs w:val="22"/>
        </w:rPr>
        <w:t>A copy of the records is filed by the Q.A. Coordinator along with any other appropriate information as part of the quality records.</w:t>
      </w:r>
    </w:p>
    <w:p w:rsidR="00D1223D" w:rsidRDefault="00D1223D" w:rsidP="00747104">
      <w:pPr>
        <w:rPr>
          <w:color w:val="111111"/>
          <w:sz w:val="22"/>
          <w:szCs w:val="22"/>
        </w:rPr>
      </w:pPr>
    </w:p>
    <w:p w:rsidR="00D1223D" w:rsidRPr="000477B3" w:rsidRDefault="00D1223D" w:rsidP="00747104">
      <w:pPr>
        <w:rPr>
          <w:color w:val="111111"/>
          <w:sz w:val="22"/>
          <w:szCs w:val="22"/>
        </w:rPr>
      </w:pPr>
    </w:p>
    <w:sectPr w:rsidR="00D1223D" w:rsidRPr="000477B3" w:rsidSect="002B553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39" w:rsidRDefault="00863239">
      <w:r>
        <w:separator/>
      </w:r>
    </w:p>
  </w:endnote>
  <w:endnote w:type="continuationSeparator" w:id="0">
    <w:p w:rsidR="00863239" w:rsidRDefault="0086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B3" w:rsidRPr="00660E14" w:rsidRDefault="000477B3">
    <w:pPr>
      <w:pStyle w:val="Footer"/>
      <w:rPr>
        <w:b/>
        <w:sz w:val="20"/>
        <w:szCs w:val="20"/>
      </w:rPr>
    </w:pPr>
    <w:r w:rsidRPr="00660E14">
      <w:rPr>
        <w:b/>
        <w:sz w:val="20"/>
        <w:szCs w:val="20"/>
      </w:rPr>
      <w:t>MRM ~ NST</w:t>
    </w:r>
    <w:r w:rsidRPr="00660E14">
      <w:rPr>
        <w:b/>
        <w:sz w:val="20"/>
        <w:szCs w:val="20"/>
      </w:rPr>
      <w:tab/>
    </w:r>
    <w:r w:rsidRPr="00660E14">
      <w:rPr>
        <w:b/>
        <w:sz w:val="20"/>
        <w:szCs w:val="20"/>
      </w:rPr>
      <w:tab/>
      <w:t xml:space="preserve">Page </w:t>
    </w:r>
    <w:r w:rsidR="009353E7" w:rsidRPr="00660E14">
      <w:rPr>
        <w:rStyle w:val="PageNumber"/>
        <w:b/>
        <w:sz w:val="20"/>
        <w:szCs w:val="20"/>
      </w:rPr>
      <w:fldChar w:fldCharType="begin"/>
    </w:r>
    <w:r w:rsidRPr="00660E14">
      <w:rPr>
        <w:rStyle w:val="PageNumber"/>
        <w:b/>
        <w:sz w:val="20"/>
        <w:szCs w:val="20"/>
      </w:rPr>
      <w:instrText xml:space="preserve"> PAGE </w:instrText>
    </w:r>
    <w:r w:rsidR="009353E7" w:rsidRPr="00660E14">
      <w:rPr>
        <w:rStyle w:val="PageNumber"/>
        <w:b/>
        <w:sz w:val="20"/>
        <w:szCs w:val="20"/>
      </w:rPr>
      <w:fldChar w:fldCharType="separate"/>
    </w:r>
    <w:r w:rsidR="00DB1B6F">
      <w:rPr>
        <w:rStyle w:val="PageNumber"/>
        <w:b/>
        <w:noProof/>
        <w:sz w:val="20"/>
        <w:szCs w:val="20"/>
      </w:rPr>
      <w:t>4</w:t>
    </w:r>
    <w:r w:rsidR="009353E7" w:rsidRPr="00660E14">
      <w:rPr>
        <w:rStyle w:val="PageNumber"/>
        <w:b/>
        <w:sz w:val="20"/>
        <w:szCs w:val="20"/>
      </w:rPr>
      <w:fldChar w:fldCharType="end"/>
    </w:r>
    <w:r w:rsidRPr="00660E14">
      <w:rPr>
        <w:rStyle w:val="PageNumber"/>
        <w:b/>
        <w:sz w:val="20"/>
        <w:szCs w:val="20"/>
      </w:rPr>
      <w:t>/</w:t>
    </w:r>
    <w:r w:rsidR="009353E7" w:rsidRPr="00660E14">
      <w:rPr>
        <w:rStyle w:val="PageNumber"/>
        <w:b/>
        <w:sz w:val="20"/>
        <w:szCs w:val="20"/>
      </w:rPr>
      <w:fldChar w:fldCharType="begin"/>
    </w:r>
    <w:r w:rsidRPr="00660E14">
      <w:rPr>
        <w:rStyle w:val="PageNumber"/>
        <w:b/>
        <w:sz w:val="20"/>
        <w:szCs w:val="20"/>
      </w:rPr>
      <w:instrText xml:space="preserve"> NUMPAGES </w:instrText>
    </w:r>
    <w:r w:rsidR="009353E7" w:rsidRPr="00660E14">
      <w:rPr>
        <w:rStyle w:val="PageNumber"/>
        <w:b/>
        <w:sz w:val="20"/>
        <w:szCs w:val="20"/>
      </w:rPr>
      <w:fldChar w:fldCharType="separate"/>
    </w:r>
    <w:r w:rsidR="00DB1B6F">
      <w:rPr>
        <w:rStyle w:val="PageNumber"/>
        <w:b/>
        <w:noProof/>
        <w:sz w:val="20"/>
        <w:szCs w:val="20"/>
      </w:rPr>
      <w:t>4</w:t>
    </w:r>
    <w:r w:rsidR="009353E7" w:rsidRPr="00660E14">
      <w:rPr>
        <w:rStyle w:val="PageNumber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39" w:rsidRDefault="00863239">
      <w:r>
        <w:separator/>
      </w:r>
    </w:p>
  </w:footnote>
  <w:footnote w:type="continuationSeparator" w:id="0">
    <w:p w:rsidR="00863239" w:rsidRDefault="0086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6F60"/>
    <w:multiLevelType w:val="hybridMultilevel"/>
    <w:tmpl w:val="F9CA7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D551FE"/>
    <w:multiLevelType w:val="hybridMultilevel"/>
    <w:tmpl w:val="90546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A442DE"/>
    <w:multiLevelType w:val="hybridMultilevel"/>
    <w:tmpl w:val="143ED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104"/>
    <w:rsid w:val="000477B3"/>
    <w:rsid w:val="000B43E8"/>
    <w:rsid w:val="0016503E"/>
    <w:rsid w:val="001C0530"/>
    <w:rsid w:val="001C1615"/>
    <w:rsid w:val="00236C83"/>
    <w:rsid w:val="0024555C"/>
    <w:rsid w:val="002B5530"/>
    <w:rsid w:val="002F2690"/>
    <w:rsid w:val="003128EB"/>
    <w:rsid w:val="00390D5E"/>
    <w:rsid w:val="003C00A4"/>
    <w:rsid w:val="004020DE"/>
    <w:rsid w:val="004D63B1"/>
    <w:rsid w:val="005268A8"/>
    <w:rsid w:val="00563081"/>
    <w:rsid w:val="0058733E"/>
    <w:rsid w:val="00593E92"/>
    <w:rsid w:val="00651B0B"/>
    <w:rsid w:val="00653B9D"/>
    <w:rsid w:val="00660E14"/>
    <w:rsid w:val="00685152"/>
    <w:rsid w:val="0069208C"/>
    <w:rsid w:val="006F7ABD"/>
    <w:rsid w:val="007248BD"/>
    <w:rsid w:val="00747104"/>
    <w:rsid w:val="00755746"/>
    <w:rsid w:val="0076433B"/>
    <w:rsid w:val="00796AD0"/>
    <w:rsid w:val="00863239"/>
    <w:rsid w:val="00923757"/>
    <w:rsid w:val="009353E7"/>
    <w:rsid w:val="00986BF6"/>
    <w:rsid w:val="00994C4F"/>
    <w:rsid w:val="009B4BBE"/>
    <w:rsid w:val="009C6661"/>
    <w:rsid w:val="009F103A"/>
    <w:rsid w:val="00A30188"/>
    <w:rsid w:val="00A31D65"/>
    <w:rsid w:val="00A66EF2"/>
    <w:rsid w:val="00AE6558"/>
    <w:rsid w:val="00AF7F67"/>
    <w:rsid w:val="00B65815"/>
    <w:rsid w:val="00BF73C2"/>
    <w:rsid w:val="00CC473F"/>
    <w:rsid w:val="00D1223D"/>
    <w:rsid w:val="00D3701D"/>
    <w:rsid w:val="00D82003"/>
    <w:rsid w:val="00D94594"/>
    <w:rsid w:val="00D959AE"/>
    <w:rsid w:val="00DB1B6F"/>
    <w:rsid w:val="00E517BA"/>
    <w:rsid w:val="00EA1780"/>
    <w:rsid w:val="00EA35B0"/>
    <w:rsid w:val="00ED5325"/>
    <w:rsid w:val="00EF3598"/>
    <w:rsid w:val="00F97FE8"/>
    <w:rsid w:val="00FC0594"/>
    <w:rsid w:val="00FD3328"/>
    <w:rsid w:val="00FE10C8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5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7104"/>
    <w:rPr>
      <w:color w:val="0000FF"/>
      <w:u w:val="single"/>
    </w:rPr>
  </w:style>
  <w:style w:type="character" w:styleId="Strong">
    <w:name w:val="Strong"/>
    <w:basedOn w:val="DefaultParagraphFont"/>
    <w:qFormat/>
    <w:rsid w:val="00747104"/>
    <w:rPr>
      <w:b/>
      <w:bCs/>
    </w:rPr>
  </w:style>
  <w:style w:type="character" w:styleId="Emphasis">
    <w:name w:val="Emphasis"/>
    <w:basedOn w:val="DefaultParagraphFont"/>
    <w:qFormat/>
    <w:rsid w:val="00747104"/>
    <w:rPr>
      <w:i/>
      <w:iCs/>
    </w:rPr>
  </w:style>
  <w:style w:type="table" w:styleId="TableGrid">
    <w:name w:val="Table Grid"/>
    <w:basedOn w:val="TableNormal"/>
    <w:rsid w:val="0074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60E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E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E14"/>
  </w:style>
  <w:style w:type="paragraph" w:styleId="BalloonText">
    <w:name w:val="Balloon Text"/>
    <w:basedOn w:val="Normal"/>
    <w:semiHidden/>
    <w:rsid w:val="00E517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00A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3C0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359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MRM</vt:lpstr>
    </vt:vector>
  </TitlesOfParts>
  <Company>NST</Company>
  <LinksUpToDate>false</LinksUpToDate>
  <CharactersWithSpaces>2815</CharactersWithSpaces>
  <SharedDoc>false</SharedDoc>
  <HLinks>
    <vt:vector size="30" baseType="variant"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_Toc270096127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_Toc270096126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_Toc270096125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_Toc270096124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_Toc270096123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MRM</dc:title>
  <dc:subject/>
  <dc:creator>Rahul Raj</dc:creator>
  <cp:keywords/>
  <dc:description/>
  <cp:lastModifiedBy>Nutan  Kumari</cp:lastModifiedBy>
  <cp:revision>10</cp:revision>
  <cp:lastPrinted>2008-05-19T11:20:00Z</cp:lastPrinted>
  <dcterms:created xsi:type="dcterms:W3CDTF">2011-10-19T13:30:00Z</dcterms:created>
  <dcterms:modified xsi:type="dcterms:W3CDTF">2015-10-13T09:04:00Z</dcterms:modified>
</cp:coreProperties>
</file>